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76BAF6C8"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 xml:space="preserve">«» </w:t>
      </w:r>
      <w:r w:rsidR="0048554F">
        <w:rPr>
          <w:sz w:val="24"/>
          <w:szCs w:val="24"/>
        </w:rPr>
        <w:t>______________</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1D4EEE6E"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требованиями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ins w:id="0" w:author="Рооп Михаил Юрьевич" w:date="2017-01-26T10:53:00Z">
        <w:r w:rsidR="00673B1F">
          <w:rPr>
            <w:snapToGrid w:val="0"/>
            <w:sz w:val="24"/>
            <w:szCs w:val="24"/>
          </w:rPr>
          <w:t xml:space="preserve"> </w:t>
        </w:r>
      </w:ins>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ins w:id="1" w:author="Рооп Михаил Юрьевич" w:date="2017-02-06T14:53:00Z"/>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ins w:id="2" w:author="Рооп Михаил Юрьевич" w:date="2017-02-06T14:58:00Z"/>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ins w:id="3" w:author="Рооп Михаил Юрьевич" w:date="2017-02-06T15:00:00Z">
        <w:r>
          <w:rPr>
            <w:rFonts w:ascii="Times New Roman" w:hAnsi="Times New Roman" w:cs="Times New Roman"/>
            <w:sz w:val="24"/>
            <w:szCs w:val="24"/>
            <w:lang w:eastAsia="en-US"/>
          </w:rPr>
          <w:t>о</w:t>
        </w:r>
      </w:ins>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82D37B5" w14:textId="2C44ACE7" w:rsidR="002A131D" w:rsidRPr="00622101" w:rsidRDefault="002A131D" w:rsidP="002A131D">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lastRenderedPageBreak/>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lastRenderedPageBreak/>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Pr="00282DC0"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0026790D" w14:textId="77777777" w:rsidR="002F69BC" w:rsidRPr="00282DC0" w:rsidRDefault="002F69BC" w:rsidP="002F69BC">
      <w:pPr>
        <w:pStyle w:val="1"/>
        <w:ind w:firstLine="567"/>
        <w:jc w:val="left"/>
        <w:rPr>
          <w:szCs w:val="24"/>
        </w:rPr>
      </w:pPr>
      <w:r w:rsidRPr="00282DC0">
        <w:rPr>
          <w:szCs w:val="24"/>
        </w:rPr>
        <w:t xml:space="preserve"> </w:t>
      </w:r>
    </w:p>
    <w:p w14:paraId="71B4E7D3" w14:textId="13F4EE0D" w:rsidR="007C6615" w:rsidRPr="00282DC0" w:rsidRDefault="000F5A99" w:rsidP="00A908A6">
      <w:pPr>
        <w:tabs>
          <w:tab w:val="left" w:pos="2895"/>
        </w:tabs>
        <w:jc w:val="center"/>
        <w:rPr>
          <w:b/>
          <w:sz w:val="24"/>
          <w:szCs w:val="24"/>
        </w:rPr>
      </w:pPr>
      <w:r>
        <w:rPr>
          <w:b/>
          <w:sz w:val="24"/>
          <w:szCs w:val="24"/>
        </w:rPr>
        <w:t>9</w:t>
      </w:r>
      <w:r w:rsidR="007C6615" w:rsidRPr="00282DC0">
        <w:rPr>
          <w:b/>
          <w:sz w:val="24"/>
          <w:szCs w:val="24"/>
        </w:rPr>
        <w:t>. МЕСТА НАХОЖДЕНИЯ, РЕКВИЗИТЫ И ПОДПИСИ СТОРОН</w:t>
      </w:r>
    </w:p>
    <w:p w14:paraId="442E78FF" w14:textId="77777777" w:rsidR="00075029" w:rsidRPr="00282DC0" w:rsidRDefault="00075029">
      <w:pPr>
        <w:jc w:val="center"/>
        <w:rPr>
          <w:b/>
          <w:sz w:val="24"/>
          <w:szCs w:val="24"/>
        </w:rPr>
      </w:pPr>
    </w:p>
    <w:p w14:paraId="45E4A57B" w14:textId="77777777" w:rsidR="005D14A1" w:rsidRPr="00282DC0" w:rsidRDefault="005D14A1" w:rsidP="003F7D59">
      <w:pPr>
        <w:rPr>
          <w:b/>
          <w:sz w:val="24"/>
          <w:szCs w:val="24"/>
        </w:rPr>
      </w:pPr>
      <w:r w:rsidRPr="00282DC0">
        <w:rPr>
          <w:b/>
          <w:sz w:val="24"/>
          <w:szCs w:val="24"/>
        </w:rPr>
        <w:t>Заказчик:</w:t>
      </w:r>
    </w:p>
    <w:p w14:paraId="234C0425" w14:textId="77777777" w:rsidR="00075029" w:rsidRPr="00282DC0" w:rsidRDefault="00075029" w:rsidP="001D7D52">
      <w:pPr>
        <w:rPr>
          <w:sz w:val="24"/>
          <w:szCs w:val="24"/>
        </w:rPr>
      </w:pPr>
    </w:p>
    <w:p w14:paraId="3647D563" w14:textId="77777777" w:rsidR="005D14A1" w:rsidRPr="00282DC0" w:rsidRDefault="005D14A1" w:rsidP="003F7D59">
      <w:pPr>
        <w:jc w:val="both"/>
        <w:rPr>
          <w:b/>
          <w:bCs/>
          <w:sz w:val="24"/>
          <w:szCs w:val="24"/>
        </w:rPr>
      </w:pPr>
      <w:r w:rsidRPr="00282DC0">
        <w:rPr>
          <w:b/>
          <w:bCs/>
          <w:sz w:val="24"/>
          <w:szCs w:val="24"/>
        </w:rPr>
        <w:t>Подрядчик:</w:t>
      </w:r>
    </w:p>
    <w:p w14:paraId="481EC020" w14:textId="77777777" w:rsidR="009B39C9" w:rsidRPr="007E6336" w:rsidRDefault="009B39C9" w:rsidP="009B39C9">
      <w:pPr>
        <w:jc w:val="both"/>
        <w:rPr>
          <w:bCs/>
          <w:sz w:val="24"/>
          <w:szCs w:val="24"/>
        </w:rPr>
      </w:pP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ns w:id="4" w:author="Рооп Михаил Юрьевич" w:date="2017-02-06T15:11:00Z"/>
                <w:iCs/>
                <w:sz w:val="24"/>
                <w:szCs w:val="24"/>
                <w:lang w:eastAsia="ru-RU"/>
              </w:rPr>
            </w:pPr>
          </w:p>
          <w:p w14:paraId="7FCA636C" w14:textId="77777777" w:rsidR="00E21B2E" w:rsidRDefault="00E21B2E">
            <w:pPr>
              <w:pStyle w:val="22"/>
              <w:spacing w:after="0" w:line="240" w:lineRule="auto"/>
              <w:jc w:val="right"/>
              <w:rPr>
                <w:ins w:id="5" w:author="Рооп Михаил Юрьевич" w:date="2017-02-06T15:11:00Z"/>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bookmarkStart w:id="6" w:name="_GoBack"/>
        <w:bookmarkEnd w:id="6"/>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ins w:id="7" w:author="Рооп Михаил Юрьевич" w:date="2017-02-06T15:11:00Z">
        <w:r w:rsidR="00E21B2E">
          <w:rPr>
            <w:sz w:val="24"/>
            <w:szCs w:val="24"/>
          </w:rPr>
          <w:t>__________________________</w:t>
        </w:r>
      </w:ins>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9B2F2D5" w14:textId="77777777" w:rsidTr="00B425F9">
        <w:trPr>
          <w:trHeight w:val="992"/>
        </w:trPr>
        <w:tc>
          <w:tcPr>
            <w:tcW w:w="710" w:type="dxa"/>
            <w:vAlign w:val="center"/>
          </w:tcPr>
          <w:p w14:paraId="7A5B079B" w14:textId="77777777"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14:paraId="52AC30D3" w14:textId="2642D1DE" w:rsidR="00B425F9" w:rsidRPr="005432DB" w:rsidRDefault="00B425F9" w:rsidP="00B425F9">
            <w:pPr>
              <w:pStyle w:val="af9"/>
              <w:spacing w:before="0" w:after="0"/>
              <w:ind w:left="0"/>
              <w:rPr>
                <w:sz w:val="23"/>
                <w:szCs w:val="23"/>
              </w:rPr>
            </w:pPr>
          </w:p>
        </w:tc>
        <w:tc>
          <w:tcPr>
            <w:tcW w:w="1134" w:type="dxa"/>
          </w:tcPr>
          <w:p w14:paraId="32D9ED37" w14:textId="7FB4B59A" w:rsidR="00B425F9" w:rsidRPr="005432DB" w:rsidRDefault="00B425F9" w:rsidP="00B425F9">
            <w:pPr>
              <w:pStyle w:val="afa"/>
              <w:spacing w:before="0" w:after="0"/>
              <w:jc w:val="center"/>
              <w:rPr>
                <w:sz w:val="23"/>
                <w:szCs w:val="23"/>
              </w:rPr>
            </w:pPr>
          </w:p>
        </w:tc>
        <w:tc>
          <w:tcPr>
            <w:tcW w:w="3260" w:type="dxa"/>
          </w:tcPr>
          <w:p w14:paraId="6D6E134C" w14:textId="029DEDB4" w:rsidR="00B425F9" w:rsidRPr="005432DB" w:rsidRDefault="00B425F9" w:rsidP="007211E2">
            <w:pPr>
              <w:pStyle w:val="af9"/>
              <w:spacing w:before="0" w:after="0"/>
              <w:rPr>
                <w:sz w:val="23"/>
                <w:szCs w:val="23"/>
              </w:rPr>
            </w:pPr>
          </w:p>
        </w:tc>
        <w:tc>
          <w:tcPr>
            <w:tcW w:w="1276" w:type="dxa"/>
            <w:vAlign w:val="center"/>
          </w:tcPr>
          <w:p w14:paraId="32E72CEB" w14:textId="52A7E363" w:rsidR="00B425F9" w:rsidRPr="005432DB" w:rsidRDefault="00B425F9" w:rsidP="00B425F9">
            <w:pPr>
              <w:jc w:val="right"/>
              <w:rPr>
                <w:sz w:val="23"/>
                <w:szCs w:val="23"/>
              </w:rPr>
            </w:pPr>
          </w:p>
        </w:tc>
      </w:tr>
      <w:tr w:rsidR="00B425F9" w:rsidRPr="0001537D" w14:paraId="2190FC27" w14:textId="77777777" w:rsidTr="00B425F9">
        <w:trPr>
          <w:trHeight w:val="254"/>
        </w:trPr>
        <w:tc>
          <w:tcPr>
            <w:tcW w:w="710" w:type="dxa"/>
            <w:vAlign w:val="center"/>
          </w:tcPr>
          <w:p w14:paraId="111ACFD1" w14:textId="77777777"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14:paraId="4CA330C2" w14:textId="77777777" w:rsidR="00B425F9" w:rsidRPr="005432DB" w:rsidRDefault="00B425F9" w:rsidP="00B425F9">
            <w:pPr>
              <w:pStyle w:val="af9"/>
              <w:spacing w:before="0" w:after="0"/>
              <w:ind w:left="34"/>
              <w:rPr>
                <w:sz w:val="23"/>
                <w:szCs w:val="23"/>
              </w:rPr>
            </w:pPr>
          </w:p>
        </w:tc>
        <w:tc>
          <w:tcPr>
            <w:tcW w:w="1134" w:type="dxa"/>
          </w:tcPr>
          <w:p w14:paraId="2B926648" w14:textId="77777777" w:rsidR="00B425F9" w:rsidRPr="005432DB" w:rsidRDefault="00B425F9" w:rsidP="00B425F9">
            <w:pPr>
              <w:pStyle w:val="afa"/>
              <w:spacing w:before="0" w:after="0"/>
              <w:rPr>
                <w:sz w:val="23"/>
                <w:szCs w:val="23"/>
              </w:rPr>
            </w:pPr>
          </w:p>
        </w:tc>
        <w:tc>
          <w:tcPr>
            <w:tcW w:w="3260" w:type="dxa"/>
          </w:tcPr>
          <w:p w14:paraId="2A6AAFE6" w14:textId="77777777" w:rsidR="00B425F9" w:rsidRPr="005432DB" w:rsidRDefault="00B425F9" w:rsidP="00B425F9">
            <w:pPr>
              <w:pStyle w:val="af9"/>
              <w:spacing w:before="0" w:after="0"/>
              <w:rPr>
                <w:sz w:val="23"/>
                <w:szCs w:val="23"/>
              </w:rPr>
            </w:pPr>
          </w:p>
        </w:tc>
        <w:tc>
          <w:tcPr>
            <w:tcW w:w="1276" w:type="dxa"/>
            <w:vAlign w:val="center"/>
          </w:tcPr>
          <w:p w14:paraId="59EAD8EE" w14:textId="77777777"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818"/>
              <w:gridCol w:w="4322"/>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7777777" w:rsidR="00E21B2E" w:rsidRPr="00282DC0" w:rsidRDefault="00E21B2E" w:rsidP="00C92E51">
                  <w:pPr>
                    <w:jc w:val="both"/>
                    <w:rPr>
                      <w:sz w:val="24"/>
                      <w:szCs w:val="24"/>
                    </w:rPr>
                  </w:pPr>
                  <w:r w:rsidRPr="00282DC0">
                    <w:rPr>
                      <w:sz w:val="24"/>
                      <w:szCs w:val="24"/>
                    </w:rPr>
                    <w:t>АО «</w:t>
                  </w:r>
                  <w:r>
                    <w:rPr>
                      <w:sz w:val="24"/>
                      <w:szCs w:val="24"/>
                    </w:rPr>
                    <w:t>Мамаканская 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Pr="000E43E8" w:rsidRDefault="00062316"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Pr="00A908A6" w:rsidRDefault="00DF0A64" w:rsidP="00B425F9">
      <w:pPr>
        <w:jc w:val="right"/>
        <w:rPr>
          <w:sz w:val="22"/>
          <w:szCs w:val="22"/>
        </w:rPr>
      </w:pPr>
    </w:p>
    <w:sectPr w:rsidR="00DF0A64"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4D64E" w14:textId="77777777" w:rsidR="00F9306D" w:rsidRDefault="00F9306D" w:rsidP="000227DB">
      <w:pPr>
        <w:pStyle w:val="a5"/>
      </w:pPr>
      <w:r>
        <w:separator/>
      </w:r>
    </w:p>
  </w:endnote>
  <w:endnote w:type="continuationSeparator" w:id="0">
    <w:p w14:paraId="3B757FED" w14:textId="77777777" w:rsidR="00F9306D" w:rsidRDefault="00F9306D"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61505" w14:textId="77777777" w:rsidR="00F9306D" w:rsidRDefault="00F9306D" w:rsidP="000227DB">
      <w:pPr>
        <w:pStyle w:val="a5"/>
      </w:pPr>
      <w:r>
        <w:separator/>
      </w:r>
    </w:p>
  </w:footnote>
  <w:footnote w:type="continuationSeparator" w:id="0">
    <w:p w14:paraId="56686BDC" w14:textId="77777777" w:rsidR="00F9306D" w:rsidRDefault="00F9306D"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оп Михаил Юрьевич">
    <w15:presenceInfo w15:providerId="AD" w15:userId="S-1-5-21-4125628198-1674668921-3204586943-45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DD0F6AD2-DC56-4B91-A239-AC2DFA95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BA6CB-B2F9-48C1-B252-23AD4A87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5850</Words>
  <Characters>33349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39121</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Рооп Михаил Юрьевич</cp:lastModifiedBy>
  <cp:revision>5</cp:revision>
  <cp:lastPrinted>2016-06-27T02:59:00Z</cp:lastPrinted>
  <dcterms:created xsi:type="dcterms:W3CDTF">2017-01-26T02:56:00Z</dcterms:created>
  <dcterms:modified xsi:type="dcterms:W3CDTF">2017-02-06T07:27:00Z</dcterms:modified>
</cp:coreProperties>
</file>